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7DE52" w14:textId="77777777" w:rsidR="00AE6FF2" w:rsidRDefault="00AA2EF9" w:rsidP="00AA2EF9">
      <w:pPr>
        <w:spacing w:after="0" w:line="360" w:lineRule="auto"/>
        <w:jc w:val="center"/>
        <w:rPr>
          <w:rFonts w:ascii="Sylfaen" w:eastAsia="Times New Roman" w:hAnsi="Sylfaen" w:cs="Times New Roman"/>
          <w:b/>
          <w:bCs/>
          <w:spacing w:val="30"/>
          <w:sz w:val="21"/>
          <w:szCs w:val="21"/>
          <w:lang w:val="ka-GE"/>
        </w:rPr>
      </w:pPr>
      <w:proofErr w:type="spellStart"/>
      <w:proofErr w:type="gramStart"/>
      <w:r w:rsidRPr="00481534">
        <w:rPr>
          <w:rFonts w:ascii="Sylfaen" w:hAnsi="Sylfaen" w:cs="Sylfaen"/>
          <w:b/>
        </w:rPr>
        <w:t>მსოფლიო</w:t>
      </w:r>
      <w:proofErr w:type="spellEnd"/>
      <w:proofErr w:type="gramEnd"/>
      <w:r w:rsidRPr="00481534">
        <w:rPr>
          <w:rFonts w:ascii="Sylfaen" w:hAnsi="Sylfaen" w:cs="Sylfaen"/>
          <w:b/>
        </w:rPr>
        <w:t xml:space="preserve"> </w:t>
      </w:r>
      <w:proofErr w:type="spellStart"/>
      <w:r w:rsidRPr="00481534">
        <w:rPr>
          <w:rFonts w:ascii="Sylfaen" w:hAnsi="Sylfaen" w:cs="Sylfaen"/>
          <w:b/>
        </w:rPr>
        <w:t>ბანკის</w:t>
      </w:r>
      <w:proofErr w:type="spellEnd"/>
      <w:r w:rsidRPr="00481534">
        <w:rPr>
          <w:rFonts w:ascii="Sylfaen" w:hAnsi="Sylfaen" w:cs="Sylfaen"/>
          <w:b/>
        </w:rPr>
        <w:t xml:space="preserve"> (IBRD, ADB) </w:t>
      </w:r>
      <w:proofErr w:type="spellStart"/>
      <w:r w:rsidRPr="00481534">
        <w:rPr>
          <w:rFonts w:ascii="Sylfaen" w:hAnsi="Sylfaen" w:cs="Sylfaen"/>
          <w:b/>
        </w:rPr>
        <w:t>სესხის</w:t>
      </w:r>
      <w:proofErr w:type="spellEnd"/>
      <w:r w:rsidRPr="00481534">
        <w:rPr>
          <w:rFonts w:ascii="Sylfaen" w:hAnsi="Sylfaen" w:cs="Sylfaen"/>
          <w:b/>
        </w:rPr>
        <w:t xml:space="preserve"> </w:t>
      </w:r>
      <w:proofErr w:type="spellStart"/>
      <w:r w:rsidRPr="00481534">
        <w:rPr>
          <w:rFonts w:ascii="Sylfaen" w:hAnsi="Sylfaen" w:cs="Sylfaen"/>
          <w:b/>
        </w:rPr>
        <w:t>ფარგლებში</w:t>
      </w:r>
      <w:proofErr w:type="spellEnd"/>
      <w:r w:rsidRPr="00481534">
        <w:rPr>
          <w:rFonts w:ascii="Sylfaen" w:hAnsi="Sylfaen" w:cs="Sylfaen"/>
          <w:b/>
        </w:rPr>
        <w:t xml:space="preserve"> </w:t>
      </w:r>
      <w:proofErr w:type="spellStart"/>
      <w:r w:rsidRPr="008029AA">
        <w:rPr>
          <w:rFonts w:ascii="Sylfaen" w:hAnsi="Sylfaen" w:cs="Sylfaen"/>
          <w:b/>
        </w:rPr>
        <w:t>საქართველოს</w:t>
      </w:r>
      <w:proofErr w:type="spellEnd"/>
      <w:r w:rsidRPr="00481534">
        <w:rPr>
          <w:rFonts w:ascii="Sylfaen" w:hAnsi="Sylfaen" w:cs="Sylfaen"/>
          <w:b/>
        </w:rPr>
        <w:t xml:space="preserve"> </w:t>
      </w:r>
      <w:proofErr w:type="spellStart"/>
      <w:r w:rsidRPr="008029AA">
        <w:rPr>
          <w:rFonts w:ascii="Sylfaen" w:hAnsi="Sylfaen" w:cs="Sylfaen"/>
          <w:b/>
        </w:rPr>
        <w:t>ოკუპირებული</w:t>
      </w:r>
      <w:proofErr w:type="spellEnd"/>
      <w:r w:rsidRPr="00481534">
        <w:rPr>
          <w:rFonts w:ascii="Sylfaen" w:hAnsi="Sylfaen" w:cs="Sylfaen"/>
          <w:b/>
        </w:rPr>
        <w:t xml:space="preserve"> </w:t>
      </w:r>
      <w:proofErr w:type="spellStart"/>
      <w:r w:rsidRPr="008029AA">
        <w:rPr>
          <w:rFonts w:ascii="Sylfaen" w:hAnsi="Sylfaen" w:cs="Sylfaen"/>
          <w:b/>
        </w:rPr>
        <w:t>ტერიტორიებიდან</w:t>
      </w:r>
      <w:proofErr w:type="spellEnd"/>
      <w:r w:rsidRPr="00481534">
        <w:rPr>
          <w:rFonts w:ascii="Sylfaen" w:hAnsi="Sylfaen" w:cs="Sylfaen"/>
          <w:b/>
        </w:rPr>
        <w:t xml:space="preserve"> </w:t>
      </w:r>
      <w:proofErr w:type="spellStart"/>
      <w:r w:rsidRPr="008029AA">
        <w:rPr>
          <w:rFonts w:ascii="Sylfaen" w:hAnsi="Sylfaen" w:cs="Sylfaen"/>
          <w:b/>
        </w:rPr>
        <w:t>დევნილთა</w:t>
      </w:r>
      <w:proofErr w:type="spellEnd"/>
      <w:r w:rsidRPr="00481534">
        <w:rPr>
          <w:rFonts w:ascii="Sylfaen" w:hAnsi="Sylfaen" w:cs="Sylfaen"/>
          <w:b/>
        </w:rPr>
        <w:t xml:space="preserve">, </w:t>
      </w:r>
      <w:proofErr w:type="spellStart"/>
      <w:r w:rsidRPr="008029AA">
        <w:rPr>
          <w:rFonts w:ascii="Sylfaen" w:hAnsi="Sylfaen" w:cs="Sylfaen"/>
          <w:b/>
        </w:rPr>
        <w:t>შრომის</w:t>
      </w:r>
      <w:proofErr w:type="spellEnd"/>
      <w:r w:rsidRPr="00481534">
        <w:rPr>
          <w:rFonts w:ascii="Sylfaen" w:hAnsi="Sylfaen" w:cs="Sylfaen"/>
          <w:b/>
        </w:rPr>
        <w:t xml:space="preserve">, </w:t>
      </w:r>
      <w:proofErr w:type="spellStart"/>
      <w:r w:rsidRPr="008029AA">
        <w:rPr>
          <w:rFonts w:ascii="Sylfaen" w:hAnsi="Sylfaen" w:cs="Sylfaen"/>
          <w:b/>
        </w:rPr>
        <w:t>ჯანმრთელობისა</w:t>
      </w:r>
      <w:proofErr w:type="spellEnd"/>
      <w:r w:rsidRPr="00481534">
        <w:rPr>
          <w:rFonts w:ascii="Sylfaen" w:hAnsi="Sylfaen" w:cs="Sylfaen"/>
          <w:b/>
        </w:rPr>
        <w:t xml:space="preserve"> </w:t>
      </w:r>
      <w:proofErr w:type="spellStart"/>
      <w:r w:rsidRPr="008029AA">
        <w:rPr>
          <w:rFonts w:ascii="Sylfaen" w:hAnsi="Sylfaen" w:cs="Sylfaen"/>
          <w:b/>
        </w:rPr>
        <w:t>და</w:t>
      </w:r>
      <w:proofErr w:type="spellEnd"/>
      <w:r w:rsidRPr="00481534">
        <w:rPr>
          <w:rFonts w:ascii="Sylfaen" w:hAnsi="Sylfaen" w:cs="Sylfaen"/>
          <w:b/>
        </w:rPr>
        <w:t xml:space="preserve"> </w:t>
      </w:r>
      <w:proofErr w:type="spellStart"/>
      <w:r w:rsidRPr="008029AA">
        <w:rPr>
          <w:rFonts w:ascii="Sylfaen" w:hAnsi="Sylfaen" w:cs="Sylfaen"/>
          <w:b/>
        </w:rPr>
        <w:t>სოციალური</w:t>
      </w:r>
      <w:proofErr w:type="spellEnd"/>
      <w:r w:rsidRPr="00481534">
        <w:rPr>
          <w:rFonts w:ascii="Sylfaen" w:hAnsi="Sylfaen" w:cs="Sylfaen"/>
          <w:b/>
        </w:rPr>
        <w:t xml:space="preserve"> </w:t>
      </w:r>
      <w:proofErr w:type="spellStart"/>
      <w:r w:rsidRPr="008029AA">
        <w:rPr>
          <w:rFonts w:ascii="Sylfaen" w:hAnsi="Sylfaen" w:cs="Sylfaen"/>
          <w:b/>
        </w:rPr>
        <w:t>დაცვის</w:t>
      </w:r>
      <w:proofErr w:type="spellEnd"/>
      <w:r w:rsidRPr="00481534">
        <w:rPr>
          <w:rFonts w:ascii="Sylfaen" w:hAnsi="Sylfaen" w:cs="Sylfaen"/>
          <w:b/>
        </w:rPr>
        <w:t xml:space="preserve"> </w:t>
      </w:r>
      <w:proofErr w:type="spellStart"/>
      <w:r w:rsidRPr="008029AA">
        <w:rPr>
          <w:rFonts w:ascii="Sylfaen" w:hAnsi="Sylfaen" w:cs="Sylfaen"/>
          <w:b/>
        </w:rPr>
        <w:t>სამინისტრო</w:t>
      </w:r>
      <w:r w:rsidRPr="00481534">
        <w:rPr>
          <w:rFonts w:ascii="Sylfaen" w:hAnsi="Sylfaen" w:cs="Sylfaen"/>
          <w:b/>
        </w:rPr>
        <w:t>ში</w:t>
      </w:r>
      <w:proofErr w:type="spellEnd"/>
      <w:r w:rsidRPr="00481534">
        <w:rPr>
          <w:rFonts w:ascii="Sylfaen" w:hAnsi="Sylfaen" w:cs="Sylfaen"/>
          <w:b/>
        </w:rPr>
        <w:t xml:space="preserve"> </w:t>
      </w:r>
      <w:r>
        <w:rPr>
          <w:rFonts w:ascii="Sylfaen" w:hAnsi="Sylfaen" w:cs="Sylfaen"/>
          <w:b/>
          <w:lang w:val="ka-GE"/>
        </w:rPr>
        <w:t xml:space="preserve">სატენდერო კომისიის შექმნის შესახებ </w:t>
      </w:r>
    </w:p>
    <w:p w14:paraId="0448BBC5" w14:textId="77777777" w:rsidR="00AE6FF2" w:rsidRPr="00C635F5" w:rsidRDefault="00AE6FF2" w:rsidP="00AE6FF2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Times New Roman"/>
          <w:b/>
          <w:bCs/>
          <w:spacing w:val="30"/>
          <w:sz w:val="21"/>
          <w:szCs w:val="21"/>
          <w:lang w:val="ka-GE"/>
        </w:rPr>
      </w:pPr>
    </w:p>
    <w:p w14:paraId="75582F15" w14:textId="77777777" w:rsidR="00AA2EF9" w:rsidRDefault="00AA2EF9" w:rsidP="00AA2EF9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Pr="00417F72">
        <w:rPr>
          <w:rFonts w:ascii="Sylfaen" w:hAnsi="Sylfaen"/>
          <w:lang w:val="ka-GE"/>
        </w:rPr>
        <w:t>საქართველოს მთავრობის სტრუქტურის, უფლებამოსილებისა და საქმიანობის წესის შესახებ</w:t>
      </w:r>
      <w:r>
        <w:rPr>
          <w:rFonts w:ascii="Sylfaen" w:hAnsi="Sylfaen"/>
          <w:lang w:val="ka-GE"/>
        </w:rPr>
        <w:t xml:space="preserve">“ საქართველოს კანონის მე-20 მუხლის მე-5 პუნქტის, </w:t>
      </w:r>
      <w:r w:rsidRPr="00AB3FF9">
        <w:rPr>
          <w:lang w:val="ka-GE"/>
          <w:rPrChange w:id="0" w:author="Nino Kvernadze" w:date="2020-06-26T15:01:00Z">
            <w:rPr/>
          </w:rPrChange>
        </w:rPr>
        <w:t>,,</w:t>
      </w:r>
      <w:r w:rsidRPr="00AB3FF9">
        <w:rPr>
          <w:rFonts w:ascii="Sylfaen" w:hAnsi="Sylfaen" w:cs="Sylfaen"/>
          <w:lang w:val="ka-GE"/>
          <w:rPrChange w:id="1" w:author="Nino Kvernadze" w:date="2020-06-26T15:01:00Z">
            <w:rPr>
              <w:rFonts w:ascii="Sylfaen" w:hAnsi="Sylfaen" w:cs="Sylfaen"/>
            </w:rPr>
          </w:rPrChange>
        </w:rPr>
        <w:t>საქართველოს</w:t>
      </w:r>
      <w:r w:rsidRPr="00AB3FF9">
        <w:rPr>
          <w:lang w:val="ka-GE"/>
          <w:rPrChange w:id="2" w:author="Nino Kvernadze" w:date="2020-06-26T15:01:00Z">
            <w:rPr/>
          </w:rPrChange>
        </w:rPr>
        <w:t xml:space="preserve"> </w:t>
      </w:r>
      <w:r w:rsidRPr="00AB3FF9">
        <w:rPr>
          <w:rFonts w:ascii="Sylfaen" w:hAnsi="Sylfaen" w:cs="Sylfaen"/>
          <w:lang w:val="ka-GE"/>
          <w:rPrChange w:id="3" w:author="Nino Kvernadze" w:date="2020-06-26T15:01:00Z">
            <w:rPr>
              <w:rFonts w:ascii="Sylfaen" w:hAnsi="Sylfaen" w:cs="Sylfaen"/>
            </w:rPr>
          </w:rPrChange>
        </w:rPr>
        <w:t>ოკუპირებული</w:t>
      </w:r>
      <w:r w:rsidRPr="00AB3FF9">
        <w:rPr>
          <w:lang w:val="ka-GE"/>
          <w:rPrChange w:id="4" w:author="Nino Kvernadze" w:date="2020-06-26T15:01:00Z">
            <w:rPr/>
          </w:rPrChange>
        </w:rPr>
        <w:t xml:space="preserve"> </w:t>
      </w:r>
      <w:r w:rsidRPr="00AB3FF9">
        <w:rPr>
          <w:rFonts w:ascii="Sylfaen" w:hAnsi="Sylfaen" w:cs="Sylfaen"/>
          <w:lang w:val="ka-GE"/>
          <w:rPrChange w:id="5" w:author="Nino Kvernadze" w:date="2020-06-26T15:01:00Z">
            <w:rPr>
              <w:rFonts w:ascii="Sylfaen" w:hAnsi="Sylfaen" w:cs="Sylfaen"/>
            </w:rPr>
          </w:rPrChange>
        </w:rPr>
        <w:t>ტერიტორიებიდან</w:t>
      </w:r>
      <w:r w:rsidRPr="00AB3FF9">
        <w:rPr>
          <w:lang w:val="ka-GE"/>
          <w:rPrChange w:id="6" w:author="Nino Kvernadze" w:date="2020-06-26T15:01:00Z">
            <w:rPr/>
          </w:rPrChange>
        </w:rPr>
        <w:t xml:space="preserve"> </w:t>
      </w:r>
      <w:r w:rsidRPr="00AB3FF9">
        <w:rPr>
          <w:rFonts w:ascii="Sylfaen" w:hAnsi="Sylfaen" w:cs="Sylfaen"/>
          <w:lang w:val="ka-GE"/>
          <w:rPrChange w:id="7" w:author="Nino Kvernadze" w:date="2020-06-26T15:01:00Z">
            <w:rPr>
              <w:rFonts w:ascii="Sylfaen" w:hAnsi="Sylfaen" w:cs="Sylfaen"/>
            </w:rPr>
          </w:rPrChange>
        </w:rPr>
        <w:t>დევნილთა</w:t>
      </w:r>
      <w:r w:rsidRPr="00AB3FF9">
        <w:rPr>
          <w:lang w:val="ka-GE"/>
          <w:rPrChange w:id="8" w:author="Nino Kvernadze" w:date="2020-06-26T15:01:00Z">
            <w:rPr/>
          </w:rPrChange>
        </w:rPr>
        <w:t xml:space="preserve">, </w:t>
      </w:r>
      <w:r w:rsidRPr="00AB3FF9">
        <w:rPr>
          <w:rFonts w:ascii="Sylfaen" w:hAnsi="Sylfaen" w:cs="Sylfaen"/>
          <w:lang w:val="ka-GE"/>
          <w:rPrChange w:id="9" w:author="Nino Kvernadze" w:date="2020-06-26T15:01:00Z">
            <w:rPr>
              <w:rFonts w:ascii="Sylfaen" w:hAnsi="Sylfaen" w:cs="Sylfaen"/>
            </w:rPr>
          </w:rPrChange>
        </w:rPr>
        <w:t>შრომის</w:t>
      </w:r>
      <w:r w:rsidRPr="00AB3FF9">
        <w:rPr>
          <w:lang w:val="ka-GE"/>
          <w:rPrChange w:id="10" w:author="Nino Kvernadze" w:date="2020-06-26T15:01:00Z">
            <w:rPr/>
          </w:rPrChange>
        </w:rPr>
        <w:t xml:space="preserve">, </w:t>
      </w:r>
      <w:r w:rsidRPr="00AB3FF9">
        <w:rPr>
          <w:rFonts w:ascii="Sylfaen" w:hAnsi="Sylfaen" w:cs="Sylfaen"/>
          <w:lang w:val="ka-GE"/>
          <w:rPrChange w:id="11" w:author="Nino Kvernadze" w:date="2020-06-26T15:01:00Z">
            <w:rPr>
              <w:rFonts w:ascii="Sylfaen" w:hAnsi="Sylfaen" w:cs="Sylfaen"/>
            </w:rPr>
          </w:rPrChange>
        </w:rPr>
        <w:t>ჯანმრთელობისა</w:t>
      </w:r>
      <w:r w:rsidRPr="00AB3FF9">
        <w:rPr>
          <w:lang w:val="ka-GE"/>
          <w:rPrChange w:id="12" w:author="Nino Kvernadze" w:date="2020-06-26T15:01:00Z">
            <w:rPr/>
          </w:rPrChange>
        </w:rPr>
        <w:t xml:space="preserve"> </w:t>
      </w:r>
      <w:r w:rsidRPr="00AB3FF9">
        <w:rPr>
          <w:rFonts w:ascii="Sylfaen" w:hAnsi="Sylfaen" w:cs="Sylfaen"/>
          <w:lang w:val="ka-GE"/>
          <w:rPrChange w:id="13" w:author="Nino Kvernadze" w:date="2020-06-26T15:01:00Z">
            <w:rPr>
              <w:rFonts w:ascii="Sylfaen" w:hAnsi="Sylfaen" w:cs="Sylfaen"/>
            </w:rPr>
          </w:rPrChange>
        </w:rPr>
        <w:t>და</w:t>
      </w:r>
      <w:r w:rsidRPr="00AB3FF9">
        <w:rPr>
          <w:lang w:val="ka-GE"/>
          <w:rPrChange w:id="14" w:author="Nino Kvernadze" w:date="2020-06-26T15:01:00Z">
            <w:rPr/>
          </w:rPrChange>
        </w:rPr>
        <w:t xml:space="preserve"> </w:t>
      </w:r>
      <w:r w:rsidRPr="00AB3FF9">
        <w:rPr>
          <w:rFonts w:ascii="Sylfaen" w:hAnsi="Sylfaen" w:cs="Sylfaen"/>
          <w:lang w:val="ka-GE"/>
          <w:rPrChange w:id="15" w:author="Nino Kvernadze" w:date="2020-06-26T15:01:00Z">
            <w:rPr>
              <w:rFonts w:ascii="Sylfaen" w:hAnsi="Sylfaen" w:cs="Sylfaen"/>
            </w:rPr>
          </w:rPrChange>
        </w:rPr>
        <w:t>სოციალური</w:t>
      </w:r>
      <w:r w:rsidRPr="00AB3FF9">
        <w:rPr>
          <w:lang w:val="ka-GE"/>
          <w:rPrChange w:id="16" w:author="Nino Kvernadze" w:date="2020-06-26T15:01:00Z">
            <w:rPr/>
          </w:rPrChange>
        </w:rPr>
        <w:t xml:space="preserve"> </w:t>
      </w:r>
      <w:r w:rsidRPr="00AB3FF9">
        <w:rPr>
          <w:rFonts w:ascii="Sylfaen" w:hAnsi="Sylfaen" w:cs="Sylfaen"/>
          <w:lang w:val="ka-GE"/>
          <w:rPrChange w:id="17" w:author="Nino Kvernadze" w:date="2020-06-26T15:01:00Z">
            <w:rPr>
              <w:rFonts w:ascii="Sylfaen" w:hAnsi="Sylfaen" w:cs="Sylfaen"/>
            </w:rPr>
          </w:rPrChange>
        </w:rPr>
        <w:t>დაცვის</w:t>
      </w:r>
      <w:r w:rsidRPr="00AB3FF9">
        <w:rPr>
          <w:lang w:val="ka-GE"/>
          <w:rPrChange w:id="18" w:author="Nino Kvernadze" w:date="2020-06-26T15:01:00Z">
            <w:rPr/>
          </w:rPrChange>
        </w:rPr>
        <w:t xml:space="preserve"> </w:t>
      </w:r>
      <w:r w:rsidRPr="00AB3FF9">
        <w:rPr>
          <w:rFonts w:ascii="Sylfaen" w:hAnsi="Sylfaen" w:cs="Sylfaen"/>
          <w:lang w:val="ka-GE"/>
          <w:rPrChange w:id="19" w:author="Nino Kvernadze" w:date="2020-06-26T15:01:00Z">
            <w:rPr>
              <w:rFonts w:ascii="Sylfaen" w:hAnsi="Sylfaen" w:cs="Sylfaen"/>
            </w:rPr>
          </w:rPrChange>
        </w:rPr>
        <w:t>სამინისტროს</w:t>
      </w:r>
      <w:r w:rsidRPr="00AB3FF9">
        <w:rPr>
          <w:lang w:val="ka-GE"/>
          <w:rPrChange w:id="20" w:author="Nino Kvernadze" w:date="2020-06-26T15:01:00Z">
            <w:rPr/>
          </w:rPrChange>
        </w:rPr>
        <w:t xml:space="preserve"> </w:t>
      </w:r>
      <w:r w:rsidRPr="00AB3FF9">
        <w:rPr>
          <w:rFonts w:ascii="Sylfaen" w:hAnsi="Sylfaen" w:cs="Sylfaen"/>
          <w:lang w:val="ka-GE"/>
          <w:rPrChange w:id="21" w:author="Nino Kvernadze" w:date="2020-06-26T15:01:00Z">
            <w:rPr>
              <w:rFonts w:ascii="Sylfaen" w:hAnsi="Sylfaen" w:cs="Sylfaen"/>
            </w:rPr>
          </w:rPrChange>
        </w:rPr>
        <w:t>დებულების</w:t>
      </w:r>
      <w:r w:rsidRPr="00AB3FF9">
        <w:rPr>
          <w:lang w:val="ka-GE"/>
          <w:rPrChange w:id="22" w:author="Nino Kvernadze" w:date="2020-06-26T15:01:00Z">
            <w:rPr/>
          </w:rPrChange>
        </w:rPr>
        <w:t xml:space="preserve"> </w:t>
      </w:r>
      <w:r w:rsidRPr="00AB3FF9">
        <w:rPr>
          <w:rFonts w:ascii="Sylfaen" w:hAnsi="Sylfaen" w:cs="Sylfaen"/>
          <w:lang w:val="ka-GE"/>
          <w:rPrChange w:id="23" w:author="Nino Kvernadze" w:date="2020-06-26T15:01:00Z">
            <w:rPr>
              <w:rFonts w:ascii="Sylfaen" w:hAnsi="Sylfaen" w:cs="Sylfaen"/>
            </w:rPr>
          </w:rPrChange>
        </w:rPr>
        <w:t>დამტკიცების</w:t>
      </w:r>
      <w:r w:rsidRPr="00AB3FF9">
        <w:rPr>
          <w:lang w:val="ka-GE"/>
          <w:rPrChange w:id="24" w:author="Nino Kvernadze" w:date="2020-06-26T15:01:00Z">
            <w:rPr/>
          </w:rPrChange>
        </w:rPr>
        <w:t xml:space="preserve"> </w:t>
      </w:r>
      <w:r w:rsidRPr="00AB3FF9">
        <w:rPr>
          <w:rFonts w:ascii="Sylfaen" w:hAnsi="Sylfaen" w:cs="Sylfaen"/>
          <w:lang w:val="ka-GE"/>
          <w:rPrChange w:id="25" w:author="Nino Kvernadze" w:date="2020-06-26T15:01:00Z">
            <w:rPr>
              <w:rFonts w:ascii="Sylfaen" w:hAnsi="Sylfaen" w:cs="Sylfaen"/>
            </w:rPr>
          </w:rPrChange>
        </w:rPr>
        <w:t>შესახებ</w:t>
      </w:r>
      <w:r w:rsidRPr="00AB3FF9">
        <w:rPr>
          <w:lang w:val="ka-GE"/>
          <w:rPrChange w:id="26" w:author="Nino Kvernadze" w:date="2020-06-26T15:01:00Z">
            <w:rPr/>
          </w:rPrChange>
        </w:rPr>
        <w:t xml:space="preserve">” </w:t>
      </w:r>
      <w:r w:rsidRPr="00AB3FF9">
        <w:rPr>
          <w:rFonts w:ascii="Sylfaen" w:hAnsi="Sylfaen" w:cs="Sylfaen"/>
          <w:lang w:val="ka-GE"/>
          <w:rPrChange w:id="27" w:author="Nino Kvernadze" w:date="2020-06-26T15:01:00Z">
            <w:rPr>
              <w:rFonts w:ascii="Sylfaen" w:hAnsi="Sylfaen" w:cs="Sylfaen"/>
            </w:rPr>
          </w:rPrChange>
        </w:rPr>
        <w:t>საქართველოს</w:t>
      </w:r>
      <w:r w:rsidRPr="00AB3FF9">
        <w:rPr>
          <w:lang w:val="ka-GE"/>
          <w:rPrChange w:id="28" w:author="Nino Kvernadze" w:date="2020-06-26T15:01:00Z">
            <w:rPr/>
          </w:rPrChange>
        </w:rPr>
        <w:t xml:space="preserve"> </w:t>
      </w:r>
      <w:r w:rsidRPr="00AB3FF9">
        <w:rPr>
          <w:rFonts w:ascii="Sylfaen" w:hAnsi="Sylfaen" w:cs="Sylfaen"/>
          <w:lang w:val="ka-GE"/>
          <w:rPrChange w:id="29" w:author="Nino Kvernadze" w:date="2020-06-26T15:01:00Z">
            <w:rPr>
              <w:rFonts w:ascii="Sylfaen" w:hAnsi="Sylfaen" w:cs="Sylfaen"/>
            </w:rPr>
          </w:rPrChange>
        </w:rPr>
        <w:t>მთავრობის</w:t>
      </w:r>
      <w:r w:rsidRPr="00AB3FF9">
        <w:rPr>
          <w:lang w:val="ka-GE"/>
          <w:rPrChange w:id="30" w:author="Nino Kvernadze" w:date="2020-06-26T15:01:00Z">
            <w:rPr/>
          </w:rPrChange>
        </w:rPr>
        <w:t xml:space="preserve"> 2018 </w:t>
      </w:r>
      <w:r w:rsidRPr="00AB3FF9">
        <w:rPr>
          <w:rFonts w:ascii="Sylfaen" w:hAnsi="Sylfaen" w:cs="Sylfaen"/>
          <w:lang w:val="ka-GE"/>
          <w:rPrChange w:id="31" w:author="Nino Kvernadze" w:date="2020-06-26T15:01:00Z">
            <w:rPr>
              <w:rFonts w:ascii="Sylfaen" w:hAnsi="Sylfaen" w:cs="Sylfaen"/>
            </w:rPr>
          </w:rPrChange>
        </w:rPr>
        <w:t>წლის</w:t>
      </w:r>
      <w:r w:rsidRPr="00AB3FF9">
        <w:rPr>
          <w:lang w:val="ka-GE"/>
          <w:rPrChange w:id="32" w:author="Nino Kvernadze" w:date="2020-06-26T15:01:00Z">
            <w:rPr/>
          </w:rPrChange>
        </w:rPr>
        <w:t xml:space="preserve"> 14 </w:t>
      </w:r>
      <w:r w:rsidRPr="00AB3FF9">
        <w:rPr>
          <w:rFonts w:ascii="Sylfaen" w:hAnsi="Sylfaen" w:cs="Sylfaen"/>
          <w:lang w:val="ka-GE"/>
          <w:rPrChange w:id="33" w:author="Nino Kvernadze" w:date="2020-06-26T15:01:00Z">
            <w:rPr>
              <w:rFonts w:ascii="Sylfaen" w:hAnsi="Sylfaen" w:cs="Sylfaen"/>
            </w:rPr>
          </w:rPrChange>
        </w:rPr>
        <w:t>სექტემბრის</w:t>
      </w:r>
      <w:r w:rsidRPr="00AB3FF9">
        <w:rPr>
          <w:lang w:val="ka-GE"/>
          <w:rPrChange w:id="34" w:author="Nino Kvernadze" w:date="2020-06-26T15:01:00Z">
            <w:rPr/>
          </w:rPrChange>
        </w:rPr>
        <w:t xml:space="preserve"> N473 </w:t>
      </w:r>
      <w:r w:rsidRPr="00AB3FF9">
        <w:rPr>
          <w:rFonts w:ascii="Sylfaen" w:hAnsi="Sylfaen" w:cs="Sylfaen"/>
          <w:lang w:val="ka-GE"/>
          <w:rPrChange w:id="35" w:author="Nino Kvernadze" w:date="2020-06-26T15:01:00Z">
            <w:rPr>
              <w:rFonts w:ascii="Sylfaen" w:hAnsi="Sylfaen" w:cs="Sylfaen"/>
            </w:rPr>
          </w:rPrChange>
        </w:rPr>
        <w:t>დადგენილებით</w:t>
      </w:r>
      <w:r w:rsidRPr="00AB3FF9">
        <w:rPr>
          <w:lang w:val="ka-GE"/>
          <w:rPrChange w:id="36" w:author="Nino Kvernadze" w:date="2020-06-26T15:01:00Z">
            <w:rPr/>
          </w:rPrChange>
        </w:rPr>
        <w:t xml:space="preserve"> </w:t>
      </w:r>
      <w:r w:rsidRPr="00AB3FF9">
        <w:rPr>
          <w:rFonts w:ascii="Sylfaen" w:hAnsi="Sylfaen" w:cs="Sylfaen"/>
          <w:lang w:val="ka-GE"/>
          <w:rPrChange w:id="37" w:author="Nino Kvernadze" w:date="2020-06-26T15:01:00Z">
            <w:rPr>
              <w:rFonts w:ascii="Sylfaen" w:hAnsi="Sylfaen" w:cs="Sylfaen"/>
            </w:rPr>
          </w:rPrChange>
        </w:rPr>
        <w:t>დამტკიცებული</w:t>
      </w:r>
      <w:r w:rsidRPr="00AB3FF9">
        <w:rPr>
          <w:lang w:val="ka-GE"/>
          <w:rPrChange w:id="38" w:author="Nino Kvernadze" w:date="2020-06-26T15:01:00Z">
            <w:rPr/>
          </w:rPrChange>
        </w:rPr>
        <w:t xml:space="preserve"> </w:t>
      </w:r>
      <w:r w:rsidRPr="00AB3FF9">
        <w:rPr>
          <w:rFonts w:ascii="Sylfaen" w:hAnsi="Sylfaen" w:cs="Sylfaen"/>
          <w:lang w:val="ka-GE"/>
          <w:rPrChange w:id="39" w:author="Nino Kvernadze" w:date="2020-06-26T15:01:00Z">
            <w:rPr>
              <w:rFonts w:ascii="Sylfaen" w:hAnsi="Sylfaen" w:cs="Sylfaen"/>
            </w:rPr>
          </w:rPrChange>
        </w:rPr>
        <w:t>დებულების</w:t>
      </w:r>
      <w:r w:rsidRPr="00AB3FF9">
        <w:rPr>
          <w:lang w:val="ka-GE"/>
          <w:rPrChange w:id="40" w:author="Nino Kvernadze" w:date="2020-06-26T15:01:00Z">
            <w:rPr/>
          </w:rPrChange>
        </w:rPr>
        <w:t xml:space="preserve"> </w:t>
      </w:r>
      <w:r w:rsidRPr="00AB3FF9">
        <w:rPr>
          <w:rFonts w:ascii="Sylfaen" w:hAnsi="Sylfaen" w:cs="Sylfaen"/>
          <w:lang w:val="ka-GE"/>
          <w:rPrChange w:id="41" w:author="Nino Kvernadze" w:date="2020-06-26T15:01:00Z">
            <w:rPr>
              <w:rFonts w:ascii="Sylfaen" w:hAnsi="Sylfaen" w:cs="Sylfaen"/>
            </w:rPr>
          </w:rPrChange>
        </w:rPr>
        <w:t>მე</w:t>
      </w:r>
      <w:r w:rsidRPr="00AB3FF9">
        <w:rPr>
          <w:lang w:val="ka-GE"/>
          <w:rPrChange w:id="42" w:author="Nino Kvernadze" w:date="2020-06-26T15:01:00Z">
            <w:rPr/>
          </w:rPrChange>
        </w:rPr>
        <w:t xml:space="preserve">-6 </w:t>
      </w:r>
      <w:r w:rsidRPr="00AB3FF9">
        <w:rPr>
          <w:rFonts w:ascii="Sylfaen" w:hAnsi="Sylfaen" w:cs="Sylfaen"/>
          <w:lang w:val="ka-GE"/>
          <w:rPrChange w:id="43" w:author="Nino Kvernadze" w:date="2020-06-26T15:01:00Z">
            <w:rPr>
              <w:rFonts w:ascii="Sylfaen" w:hAnsi="Sylfaen" w:cs="Sylfaen"/>
            </w:rPr>
          </w:rPrChange>
        </w:rPr>
        <w:t>მუხლის</w:t>
      </w:r>
      <w:r w:rsidRPr="00AB3FF9">
        <w:rPr>
          <w:lang w:val="ka-GE"/>
          <w:rPrChange w:id="44" w:author="Nino Kvernadze" w:date="2020-06-26T15:01:00Z">
            <w:rPr/>
          </w:rPrChange>
        </w:rPr>
        <w:t xml:space="preserve"> </w:t>
      </w:r>
      <w:r w:rsidRPr="00AB3FF9">
        <w:rPr>
          <w:rFonts w:ascii="Sylfaen" w:hAnsi="Sylfaen" w:cs="Sylfaen"/>
          <w:lang w:val="ka-GE"/>
          <w:rPrChange w:id="45" w:author="Nino Kvernadze" w:date="2020-06-26T15:01:00Z">
            <w:rPr>
              <w:rFonts w:ascii="Sylfaen" w:hAnsi="Sylfaen" w:cs="Sylfaen"/>
            </w:rPr>
          </w:rPrChange>
        </w:rPr>
        <w:t>მე</w:t>
      </w:r>
      <w:r w:rsidRPr="00AB3FF9">
        <w:rPr>
          <w:lang w:val="ka-GE"/>
          <w:rPrChange w:id="46" w:author="Nino Kvernadze" w:date="2020-06-26T15:01:00Z">
            <w:rPr/>
          </w:rPrChange>
        </w:rPr>
        <w:t xml:space="preserve">-2 </w:t>
      </w:r>
      <w:r w:rsidRPr="00AB3FF9">
        <w:rPr>
          <w:rFonts w:ascii="Sylfaen" w:hAnsi="Sylfaen" w:cs="Sylfaen"/>
          <w:lang w:val="ka-GE"/>
          <w:rPrChange w:id="47" w:author="Nino Kvernadze" w:date="2020-06-26T15:01:00Z">
            <w:rPr>
              <w:rFonts w:ascii="Sylfaen" w:hAnsi="Sylfaen" w:cs="Sylfaen"/>
            </w:rPr>
          </w:rPrChange>
        </w:rPr>
        <w:t>პუნქტის</w:t>
      </w:r>
      <w:r w:rsidRPr="00AB3FF9">
        <w:rPr>
          <w:lang w:val="ka-GE"/>
          <w:rPrChange w:id="48" w:author="Nino Kvernadze" w:date="2020-06-26T15:01:00Z">
            <w:rPr/>
          </w:rPrChange>
        </w:rPr>
        <w:t xml:space="preserve"> ,,</w:t>
      </w:r>
      <w:r w:rsidRPr="00AB3FF9">
        <w:rPr>
          <w:rFonts w:ascii="Sylfaen" w:hAnsi="Sylfaen" w:cs="Sylfaen"/>
          <w:lang w:val="ka-GE"/>
          <w:rPrChange w:id="49" w:author="Nino Kvernadze" w:date="2020-06-26T15:01:00Z">
            <w:rPr>
              <w:rFonts w:ascii="Sylfaen" w:hAnsi="Sylfaen" w:cs="Sylfaen"/>
            </w:rPr>
          </w:rPrChange>
        </w:rPr>
        <w:t>ო</w:t>
      </w:r>
      <w:r w:rsidRPr="00AB3FF9">
        <w:rPr>
          <w:lang w:val="ka-GE"/>
          <w:rPrChange w:id="50" w:author="Nino Kvernadze" w:date="2020-06-26T15:01:00Z">
            <w:rPr/>
          </w:rPrChange>
        </w:rPr>
        <w:t xml:space="preserve">“ </w:t>
      </w:r>
      <w:r w:rsidRPr="00AB3FF9">
        <w:rPr>
          <w:rFonts w:ascii="Sylfaen" w:hAnsi="Sylfaen" w:cs="Sylfaen"/>
          <w:lang w:val="ka-GE"/>
          <w:rPrChange w:id="51" w:author="Nino Kvernadze" w:date="2020-06-26T15:01:00Z">
            <w:rPr>
              <w:rFonts w:ascii="Sylfaen" w:hAnsi="Sylfaen" w:cs="Sylfaen"/>
            </w:rPr>
          </w:rPrChange>
        </w:rPr>
        <w:t>და</w:t>
      </w:r>
      <w:r w:rsidRPr="00AB3FF9">
        <w:rPr>
          <w:lang w:val="ka-GE"/>
          <w:rPrChange w:id="52" w:author="Nino Kvernadze" w:date="2020-06-26T15:01:00Z">
            <w:rPr/>
          </w:rPrChange>
        </w:rPr>
        <w:t xml:space="preserve"> ,,</w:t>
      </w:r>
      <w:r w:rsidRPr="00AB3FF9">
        <w:rPr>
          <w:rFonts w:ascii="Sylfaen" w:hAnsi="Sylfaen" w:cs="Sylfaen"/>
          <w:lang w:val="ka-GE"/>
          <w:rPrChange w:id="53" w:author="Nino Kvernadze" w:date="2020-06-26T15:01:00Z">
            <w:rPr>
              <w:rFonts w:ascii="Sylfaen" w:hAnsi="Sylfaen" w:cs="Sylfaen"/>
            </w:rPr>
          </w:rPrChange>
        </w:rPr>
        <w:t>ჟ</w:t>
      </w:r>
      <w:r w:rsidRPr="00AB3FF9">
        <w:rPr>
          <w:lang w:val="ka-GE"/>
          <w:rPrChange w:id="54" w:author="Nino Kvernadze" w:date="2020-06-26T15:01:00Z">
            <w:rPr/>
          </w:rPrChange>
        </w:rPr>
        <w:t xml:space="preserve">“ </w:t>
      </w:r>
      <w:r w:rsidRPr="00AB3FF9">
        <w:rPr>
          <w:rFonts w:ascii="Sylfaen" w:hAnsi="Sylfaen" w:cs="Sylfaen"/>
          <w:lang w:val="ka-GE"/>
          <w:rPrChange w:id="55" w:author="Nino Kvernadze" w:date="2020-06-26T15:01:00Z">
            <w:rPr>
              <w:rFonts w:ascii="Sylfaen" w:hAnsi="Sylfaen" w:cs="Sylfaen"/>
            </w:rPr>
          </w:rPrChange>
        </w:rPr>
        <w:t>ქვეპუნქტების</w:t>
      </w:r>
      <w:r>
        <w:rPr>
          <w:rFonts w:ascii="Sylfaen" w:hAnsi="Sylfaen"/>
          <w:lang w:val="ka-GE"/>
        </w:rPr>
        <w:t>ა და</w:t>
      </w:r>
      <w:r w:rsidRPr="00AB3FF9">
        <w:rPr>
          <w:lang w:val="ka-GE"/>
          <w:rPrChange w:id="56" w:author="Nino Kvernadze" w:date="2020-06-26T15:01:00Z">
            <w:rPr/>
          </w:rPrChange>
        </w:rPr>
        <w:t xml:space="preserve"> 21-</w:t>
      </w:r>
      <w:r w:rsidRPr="00AB3FF9">
        <w:rPr>
          <w:rFonts w:ascii="Sylfaen" w:hAnsi="Sylfaen" w:cs="Sylfaen"/>
          <w:lang w:val="ka-GE"/>
          <w:rPrChange w:id="57" w:author="Nino Kvernadze" w:date="2020-06-26T15:01:00Z">
            <w:rPr>
              <w:rFonts w:ascii="Sylfaen" w:hAnsi="Sylfaen" w:cs="Sylfaen"/>
            </w:rPr>
          </w:rPrChange>
        </w:rPr>
        <w:t>ე</w:t>
      </w:r>
      <w:r w:rsidRPr="00AB3FF9">
        <w:rPr>
          <w:lang w:val="ka-GE"/>
          <w:rPrChange w:id="58" w:author="Nino Kvernadze" w:date="2020-06-26T15:01:00Z">
            <w:rPr/>
          </w:rPrChange>
        </w:rPr>
        <w:t xml:space="preserve"> </w:t>
      </w:r>
      <w:r w:rsidRPr="00AB3FF9">
        <w:rPr>
          <w:rFonts w:ascii="Sylfaen" w:hAnsi="Sylfaen" w:cs="Sylfaen"/>
          <w:lang w:val="ka-GE"/>
          <w:rPrChange w:id="59" w:author="Nino Kvernadze" w:date="2020-06-26T15:01:00Z">
            <w:rPr>
              <w:rFonts w:ascii="Sylfaen" w:hAnsi="Sylfaen" w:cs="Sylfaen"/>
            </w:rPr>
          </w:rPrChange>
        </w:rPr>
        <w:t>მუხლის</w:t>
      </w:r>
      <w:r>
        <w:rPr>
          <w:rFonts w:ascii="Sylfaen" w:hAnsi="Sylfaen"/>
          <w:lang w:val="ka-GE"/>
        </w:rPr>
        <w:t xml:space="preserve">  შესაბამისად </w:t>
      </w:r>
      <w:r w:rsidRPr="00AB3FF9">
        <w:rPr>
          <w:rFonts w:ascii="Sylfaen" w:hAnsi="Sylfaen" w:cs="Sylfaen"/>
          <w:b/>
          <w:lang w:val="ka-GE"/>
          <w:rPrChange w:id="60" w:author="Nino Kvernadze" w:date="2020-06-26T15:01:00Z">
            <w:rPr>
              <w:rFonts w:ascii="Sylfaen" w:hAnsi="Sylfaen" w:cs="Sylfaen"/>
              <w:b/>
            </w:rPr>
          </w:rPrChange>
        </w:rPr>
        <w:t>მსოფლიო ბანკის (</w:t>
      </w:r>
      <w:ins w:id="61" w:author="Nino Kvernadze" w:date="2020-06-26T15:01:00Z">
        <w:r w:rsidR="00AB3FF9" w:rsidRPr="00AB3FF9">
          <w:rPr>
            <w:rFonts w:ascii="Sylfaen" w:hAnsi="Sylfaen" w:cs="Sylfaen"/>
            <w:b/>
            <w:lang w:val="ka-GE"/>
            <w:rPrChange w:id="62" w:author="Nino Kvernadze" w:date="2020-06-26T15:01:00Z">
              <w:rPr>
                <w:rFonts w:ascii="Sylfaen" w:hAnsi="Sylfaen" w:cs="Sylfaen"/>
                <w:b/>
              </w:rPr>
            </w:rPrChange>
          </w:rPr>
          <w:t xml:space="preserve">WB </w:t>
        </w:r>
      </w:ins>
      <w:r w:rsidRPr="00AB3FF9">
        <w:rPr>
          <w:rFonts w:ascii="Sylfaen" w:hAnsi="Sylfaen" w:cs="Sylfaen"/>
          <w:b/>
          <w:lang w:val="ka-GE"/>
          <w:rPrChange w:id="63" w:author="Nino Kvernadze" w:date="2020-06-26T15:01:00Z">
            <w:rPr>
              <w:rFonts w:ascii="Sylfaen" w:hAnsi="Sylfaen" w:cs="Sylfaen"/>
              <w:b/>
            </w:rPr>
          </w:rPrChange>
        </w:rPr>
        <w:t>IBRD</w:t>
      </w:r>
      <w:ins w:id="64" w:author="Nino Kvernadze" w:date="2020-06-26T15:01:00Z">
        <w:r w:rsidR="00AB3FF9" w:rsidRPr="00AB3FF9">
          <w:rPr>
            <w:rFonts w:ascii="Sylfaen" w:hAnsi="Sylfaen" w:cs="Sylfaen"/>
            <w:b/>
            <w:lang w:val="ka-GE"/>
            <w:rPrChange w:id="65" w:author="Nino Kvernadze" w:date="2020-06-26T15:02:00Z">
              <w:rPr>
                <w:rFonts w:ascii="Sylfaen" w:hAnsi="Sylfaen" w:cs="Sylfaen"/>
                <w:b/>
              </w:rPr>
            </w:rPrChange>
          </w:rPr>
          <w:t xml:space="preserve"> </w:t>
        </w:r>
      </w:ins>
      <w:ins w:id="66" w:author="Nino Kvernadze" w:date="2020-06-26T15:03:00Z">
        <w:r w:rsidR="00AB3FF9">
          <w:rPr>
            <w:rFonts w:ascii="Sylfaen" w:hAnsi="Sylfaen" w:cs="Sylfaen"/>
            <w:b/>
            <w:lang w:val="ka-GE"/>
          </w:rPr>
          <w:t xml:space="preserve">სესხი </w:t>
        </w:r>
      </w:ins>
      <w:ins w:id="67" w:author="Nino Kvernadze" w:date="2020-06-26T15:02:00Z">
        <w:r w:rsidR="00AB3FF9">
          <w:rPr>
            <w:rFonts w:ascii="Sylfaen" w:hAnsi="Sylfaen" w:cs="Sylfaen"/>
            <w:b/>
            <w:lang w:val="ka-GE"/>
          </w:rPr>
          <w:t>N9113-</w:t>
        </w:r>
        <w:r w:rsidR="00AB3FF9" w:rsidRPr="00AB3FF9">
          <w:rPr>
            <w:rFonts w:ascii="Sylfaen" w:hAnsi="Sylfaen" w:cs="Sylfaen"/>
            <w:b/>
            <w:lang w:val="ka-GE"/>
            <w:rPrChange w:id="68" w:author="Nino Kvernadze" w:date="2020-06-26T15:02:00Z">
              <w:rPr>
                <w:rFonts w:ascii="Sylfaen" w:hAnsi="Sylfaen" w:cs="Sylfaen"/>
                <w:b/>
              </w:rPr>
            </w:rPrChange>
          </w:rPr>
          <w:t>GE</w:t>
        </w:r>
      </w:ins>
      <w:del w:id="69" w:author="Nino Kvernadze" w:date="2020-06-26T15:01:00Z">
        <w:r w:rsidRPr="00AB3FF9" w:rsidDel="00AB3FF9">
          <w:rPr>
            <w:rFonts w:ascii="Sylfaen" w:hAnsi="Sylfaen" w:cs="Sylfaen"/>
            <w:b/>
            <w:lang w:val="ka-GE"/>
            <w:rPrChange w:id="70" w:author="Nino Kvernadze" w:date="2020-06-26T15:01:00Z">
              <w:rPr>
                <w:rFonts w:ascii="Sylfaen" w:hAnsi="Sylfaen" w:cs="Sylfaen"/>
                <w:b/>
              </w:rPr>
            </w:rPrChange>
          </w:rPr>
          <w:delText>, ADB</w:delText>
        </w:r>
      </w:del>
      <w:r w:rsidRPr="00AB3FF9">
        <w:rPr>
          <w:rFonts w:ascii="Sylfaen" w:hAnsi="Sylfaen" w:cs="Sylfaen"/>
          <w:b/>
          <w:lang w:val="ka-GE"/>
          <w:rPrChange w:id="71" w:author="Nino Kvernadze" w:date="2020-06-26T15:01:00Z">
            <w:rPr>
              <w:rFonts w:ascii="Sylfaen" w:hAnsi="Sylfaen" w:cs="Sylfaen"/>
              <w:b/>
            </w:rPr>
          </w:rPrChange>
        </w:rPr>
        <w:t xml:space="preserve">) </w:t>
      </w:r>
      <w:del w:id="72" w:author="Nino Kvernadze" w:date="2020-06-26T15:02:00Z">
        <w:r w:rsidRPr="00AB3FF9" w:rsidDel="00AB3FF9">
          <w:rPr>
            <w:rFonts w:ascii="Sylfaen" w:hAnsi="Sylfaen" w:cs="Sylfaen"/>
            <w:b/>
            <w:lang w:val="ka-GE"/>
            <w:rPrChange w:id="73" w:author="Nino Kvernadze" w:date="2020-06-26T15:01:00Z">
              <w:rPr>
                <w:rFonts w:ascii="Sylfaen" w:hAnsi="Sylfaen" w:cs="Sylfaen"/>
                <w:b/>
              </w:rPr>
            </w:rPrChange>
          </w:rPr>
          <w:delText>სესხ</w:delText>
        </w:r>
        <w:r w:rsidDel="00AB3FF9">
          <w:rPr>
            <w:rFonts w:ascii="Sylfaen" w:hAnsi="Sylfaen" w:cs="Sylfaen"/>
            <w:b/>
            <w:lang w:val="ka-GE"/>
          </w:rPr>
          <w:delText>ის</w:delText>
        </w:r>
      </w:del>
      <w:ins w:id="74" w:author="Nino Kvernadze" w:date="2020-06-26T15:02:00Z">
        <w:r w:rsidR="00AB3FF9" w:rsidRPr="00AB3FF9">
          <w:rPr>
            <w:rFonts w:ascii="Sylfaen" w:hAnsi="Sylfaen" w:cs="Sylfaen"/>
            <w:b/>
            <w:lang w:val="ka-GE"/>
            <w:rPrChange w:id="75" w:author="Nino Kvernadze" w:date="2020-06-26T15:03:00Z">
              <w:rPr>
                <w:rFonts w:ascii="Sylfaen" w:hAnsi="Sylfaen" w:cs="Sylfaen"/>
                <w:b/>
              </w:rPr>
            </w:rPrChange>
          </w:rPr>
          <w:t xml:space="preserve"> </w:t>
        </w:r>
      </w:ins>
      <w:ins w:id="76" w:author="Nino Kvernadze" w:date="2020-06-26T15:03:00Z">
        <w:r w:rsidR="00AB3FF9">
          <w:rPr>
            <w:rFonts w:ascii="Sylfaen" w:hAnsi="Sylfaen" w:cs="Sylfaen"/>
            <w:b/>
            <w:lang w:val="ka-GE"/>
          </w:rPr>
          <w:t>და</w:t>
        </w:r>
      </w:ins>
      <w:r>
        <w:rPr>
          <w:rFonts w:ascii="Sylfaen" w:hAnsi="Sylfaen" w:cs="Sylfaen"/>
          <w:b/>
          <w:lang w:val="ka-GE"/>
        </w:rPr>
        <w:t xml:space="preserve"> </w:t>
      </w:r>
      <w:ins w:id="77" w:author="Nino Kvernadze" w:date="2020-06-26T15:02:00Z">
        <w:r w:rsidR="00AB3FF9">
          <w:rPr>
            <w:rFonts w:ascii="Sylfaen" w:hAnsi="Sylfaen"/>
            <w:lang w:val="ka-GE"/>
          </w:rPr>
          <w:t>აზიის ინფრასტრუქტურის საინვესტიციო ბანკის (</w:t>
        </w:r>
        <w:r w:rsidR="00AB3FF9" w:rsidRPr="00AB3FF9">
          <w:rPr>
            <w:rFonts w:ascii="Sylfaen" w:hAnsi="Sylfaen"/>
            <w:lang w:val="ka-GE"/>
            <w:rPrChange w:id="78" w:author="Nino Kvernadze" w:date="2020-06-26T15:02:00Z">
              <w:rPr>
                <w:rFonts w:ascii="Sylfaen" w:hAnsi="Sylfaen"/>
              </w:rPr>
            </w:rPrChange>
          </w:rPr>
          <w:t xml:space="preserve">AIIB </w:t>
        </w:r>
        <w:r w:rsidR="00AB3FF9">
          <w:rPr>
            <w:rFonts w:ascii="Sylfaen" w:hAnsi="Sylfaen"/>
            <w:lang w:val="ka-GE"/>
          </w:rPr>
          <w:t xml:space="preserve">სესხი </w:t>
        </w:r>
        <w:r w:rsidR="00AB3FF9" w:rsidRPr="00AB3FF9">
          <w:rPr>
            <w:rFonts w:ascii="Sylfaen" w:hAnsi="Sylfaen"/>
            <w:lang w:val="ka-GE"/>
            <w:rPrChange w:id="79" w:author="Nino Kvernadze" w:date="2020-06-26T15:02:00Z">
              <w:rPr>
                <w:rFonts w:ascii="Sylfaen" w:hAnsi="Sylfaen"/>
              </w:rPr>
            </w:rPrChange>
          </w:rPr>
          <w:t xml:space="preserve">L0388A) </w:t>
        </w:r>
      </w:ins>
      <w:ins w:id="80" w:author="Nino Kvernadze" w:date="2020-06-26T15:05:00Z">
        <w:r w:rsidR="00AB3FF9">
          <w:rPr>
            <w:rFonts w:ascii="Sylfaen" w:hAnsi="Sylfaen"/>
            <w:lang w:val="ka-GE"/>
          </w:rPr>
          <w:t>„</w:t>
        </w:r>
      </w:ins>
      <w:del w:id="81" w:author="Nino Kvernadze" w:date="2020-06-26T15:05:00Z">
        <w:r w:rsidRPr="00F910CF" w:rsidDel="00AB3FF9">
          <w:rPr>
            <w:rFonts w:ascii="Sylfaen" w:eastAsia="Times New Roman" w:hAnsi="Sylfaen" w:cs="Times New Roman"/>
            <w:sz w:val="24"/>
            <w:szCs w:val="24"/>
            <w:highlight w:val="yellow"/>
            <w:lang w:val="ka-GE"/>
          </w:rPr>
          <w:delText>(</w:delText>
        </w:r>
      </w:del>
      <w:r w:rsidRPr="00F910CF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COVID-19-ის წინააღმდეგ სწრაფი რეაგირების პროექტი</w:t>
      </w:r>
      <w:ins w:id="82" w:author="Nino Kvernadze" w:date="2020-06-26T15:05:00Z">
        <w:r w:rsidR="00AB3FF9">
          <w:rPr>
            <w:rFonts w:ascii="Sylfaen" w:eastAsia="Times New Roman" w:hAnsi="Sylfaen" w:cs="Times New Roman"/>
            <w:sz w:val="24"/>
            <w:szCs w:val="24"/>
            <w:highlight w:val="yellow"/>
            <w:lang w:val="ka-GE"/>
          </w:rPr>
          <w:t>ს</w:t>
        </w:r>
      </w:ins>
      <w:r w:rsidRPr="00F910CF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“</w:t>
      </w:r>
      <w:ins w:id="83" w:author="Nino Kvernadze" w:date="2020-06-26T15:06:00Z">
        <w:r w:rsidR="00AB3FF9">
          <w:rPr>
            <w:rFonts w:ascii="Sylfaen" w:eastAsia="Times New Roman" w:hAnsi="Sylfaen" w:cs="Times New Roman"/>
            <w:sz w:val="24"/>
            <w:szCs w:val="24"/>
            <w:highlight w:val="yellow"/>
            <w:lang w:val="ka-GE"/>
          </w:rPr>
          <w:t xml:space="preserve"> </w:t>
        </w:r>
      </w:ins>
      <w:del w:id="84" w:author="Nino Kvernadze" w:date="2020-06-26T15:06:00Z">
        <w:r w:rsidRPr="00F910CF" w:rsidDel="00AB3FF9">
          <w:rPr>
            <w:rFonts w:ascii="Sylfaen" w:eastAsia="Times New Roman" w:hAnsi="Sylfaen" w:cs="Times New Roman"/>
            <w:sz w:val="24"/>
            <w:szCs w:val="24"/>
            <w:highlight w:val="yellow"/>
            <w:lang w:val="ka-GE"/>
          </w:rPr>
          <w:delText xml:space="preserve"> </w:delText>
        </w:r>
      </w:del>
      <w:del w:id="85" w:author="Nino Kvernadze" w:date="2020-06-26T15:05:00Z">
        <w:r w:rsidRPr="00F910CF" w:rsidDel="00AB3FF9">
          <w:rPr>
            <w:rFonts w:ascii="Sylfaen" w:eastAsia="Times New Roman" w:hAnsi="Sylfaen" w:cs="Times New Roman"/>
            <w:sz w:val="24"/>
            <w:szCs w:val="24"/>
            <w:highlight w:val="yellow"/>
            <w:lang w:val="ka-GE"/>
          </w:rPr>
          <w:delText xml:space="preserve">და </w:delText>
        </w:r>
        <w:commentRangeStart w:id="86"/>
        <w:r w:rsidRPr="00F910CF" w:rsidDel="00AB3FF9">
          <w:rPr>
            <w:rFonts w:ascii="Sylfaen" w:eastAsia="Times New Roman" w:hAnsi="Sylfaen" w:cs="Times New Roman"/>
            <w:sz w:val="24"/>
            <w:szCs w:val="24"/>
            <w:highlight w:val="yellow"/>
            <w:lang w:val="ka-GE"/>
          </w:rPr>
          <w:delText xml:space="preserve">„COVID-19-ზე საგანგებო რეაგირებისა და დანახარჯების მხარდამჭერი </w:delText>
        </w:r>
        <w:commentRangeStart w:id="87"/>
        <w:r w:rsidRPr="00F910CF" w:rsidDel="00AB3FF9">
          <w:rPr>
            <w:rFonts w:ascii="Sylfaen" w:eastAsia="Times New Roman" w:hAnsi="Sylfaen" w:cs="Times New Roman"/>
            <w:sz w:val="24"/>
            <w:szCs w:val="24"/>
            <w:highlight w:val="yellow"/>
            <w:lang w:val="ka-GE"/>
          </w:rPr>
          <w:delText>პროგრამა</w:delText>
        </w:r>
        <w:commentRangeEnd w:id="87"/>
        <w:r w:rsidDel="00AB3FF9">
          <w:rPr>
            <w:rStyle w:val="CommentReference"/>
          </w:rPr>
          <w:commentReference w:id="87"/>
        </w:r>
        <w:r w:rsidRPr="00F910CF" w:rsidDel="00AB3FF9">
          <w:rPr>
            <w:rFonts w:ascii="Sylfaen" w:eastAsia="Times New Roman" w:hAnsi="Sylfaen" w:cs="Times New Roman"/>
            <w:sz w:val="24"/>
            <w:szCs w:val="24"/>
            <w:highlight w:val="yellow"/>
            <w:lang w:val="ka-GE"/>
          </w:rPr>
          <w:delText>“)</w:delText>
        </w:r>
        <w:commentRangeEnd w:id="86"/>
        <w:r w:rsidR="00AB3FF9" w:rsidDel="00AB3FF9">
          <w:rPr>
            <w:rStyle w:val="CommentReference"/>
          </w:rPr>
          <w:commentReference w:id="86"/>
        </w:r>
        <w:r w:rsidR="00BB61C6" w:rsidDel="00AB3FF9">
          <w:rPr>
            <w:rFonts w:ascii="Sylfaen" w:eastAsia="Times New Roman" w:hAnsi="Sylfaen" w:cs="Times New Roman"/>
            <w:sz w:val="24"/>
            <w:szCs w:val="24"/>
            <w:lang w:val="ka-GE"/>
          </w:rPr>
          <w:delText xml:space="preserve"> </w:delText>
        </w:r>
      </w:del>
      <w:ins w:id="88" w:author="Nino Kvernadze" w:date="2020-06-26T15:07:00Z">
        <w:r w:rsidR="00AB3FF9">
          <w:rPr>
            <w:rFonts w:ascii="Sylfaen" w:eastAsia="Times New Roman" w:hAnsi="Sylfaen" w:cs="Times New Roman"/>
            <w:sz w:val="24"/>
            <w:szCs w:val="24"/>
            <w:lang w:val="ka-GE"/>
          </w:rPr>
          <w:t>(</w:t>
        </w:r>
      </w:ins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შემდგომში - პროექტი), </w:t>
      </w:r>
      <w:r>
        <w:rPr>
          <w:rFonts w:ascii="Sylfaen" w:hAnsi="Sylfaen"/>
          <w:lang w:val="ka-GE"/>
        </w:rPr>
        <w:t>გათვალისწინებით</w:t>
      </w:r>
      <w:del w:id="89" w:author="Nino Kvernadze" w:date="2020-06-26T15:08:00Z">
        <w:r w:rsidDel="005322AB">
          <w:rPr>
            <w:rFonts w:ascii="Sylfaen" w:hAnsi="Sylfaen"/>
            <w:lang w:val="ka-GE"/>
          </w:rPr>
          <w:delText xml:space="preserve">, </w:delText>
        </w:r>
      </w:del>
    </w:p>
    <w:p w14:paraId="53133383" w14:textId="77777777" w:rsidR="00AE6FF2" w:rsidRDefault="00AE6FF2" w:rsidP="00AE6FF2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22ABFE3C" w14:textId="77777777" w:rsidR="00072B92" w:rsidRPr="00AA2EF9" w:rsidRDefault="00AE6FF2" w:rsidP="00AE6FF2">
      <w:pPr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AA2EF9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1. შეიქმნას </w:t>
      </w:r>
      <w:r w:rsidR="00AA2EF9" w:rsidRPr="00AA2EF9">
        <w:rPr>
          <w:rFonts w:ascii="Sylfaen" w:eastAsia="Times New Roman" w:hAnsi="Sylfaen" w:cs="Times New Roman"/>
          <w:b/>
          <w:sz w:val="24"/>
          <w:szCs w:val="24"/>
          <w:lang w:val="ka-GE"/>
        </w:rPr>
        <w:t>სატენდერო კომისია შემდეგი შემადგენლობით:</w:t>
      </w:r>
    </w:p>
    <w:p w14:paraId="3B450EE0" w14:textId="77777777" w:rsidR="00AA2EF9" w:rsidRDefault="00AA2EF9" w:rsidP="00AA2EF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თამარ გაბუნია - მინისტრის პირველი მოადგილე, კომისიის თავმჯდომარე;</w:t>
      </w:r>
    </w:p>
    <w:p w14:paraId="6358815D" w14:textId="77777777" w:rsidR="00AA2EF9" w:rsidRDefault="00AA2EF9" w:rsidP="00AA2EF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გიორგი წოწკოლაური - მინისტრის მოადგილე, კომისიის თავმდჯომარის მოადგილე;</w:t>
      </w:r>
    </w:p>
    <w:p w14:paraId="5567AC65" w14:textId="77777777" w:rsidR="00AA2EF9" w:rsidRDefault="00AA2EF9" w:rsidP="00AA2EF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 თამარ ბარკალაია - მინისტრის მოადგილე, კომისიის თავმჯდომარის მოადგილე;</w:t>
      </w:r>
    </w:p>
    <w:p w14:paraId="054D6FD8" w14:textId="77777777" w:rsidR="00AA2EF9" w:rsidRDefault="00AA2EF9" w:rsidP="00AA2EF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დ) - საფინანსო-ეკონომიკური დეპარტამენტის წარმომადგენელი; კომისიის წევრი;</w:t>
      </w:r>
    </w:p>
    <w:p w14:paraId="06C85A15" w14:textId="77777777" w:rsidR="00AA2EF9" w:rsidRDefault="00AA2EF9" w:rsidP="00AA2EF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ე) - ადმინისტრაციის წარმომადგენელი, კომისიის წევრი;</w:t>
      </w:r>
    </w:p>
    <w:p w14:paraId="4F349C56" w14:textId="77777777" w:rsidR="00AA2EF9" w:rsidRDefault="00AA2EF9" w:rsidP="00AA2EF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ვ) სსიპ - ლ. საყვარელიძის სახ. დაავადებათა კონტროლისა და საზოგადოებრივი ჯანმრთელობის ეროვნული ცენტრის წარმომადგენელი;</w:t>
      </w:r>
    </w:p>
    <w:p w14:paraId="305E7EBD" w14:textId="77777777" w:rsidR="00AA2EF9" w:rsidRDefault="00AA2EF9" w:rsidP="00AA2EF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ზ) სსიპ -  საგანგებოს სიტუაციების კოორდინაციისა და გადაუდებელი დახმარების ცენტრის </w:t>
      </w:r>
      <w:commentRangeStart w:id="90"/>
      <w:r>
        <w:rPr>
          <w:rFonts w:ascii="Sylfaen" w:hAnsi="Sylfaen"/>
          <w:lang w:val="ka-GE"/>
        </w:rPr>
        <w:t>წარმომადგენელი</w:t>
      </w:r>
      <w:commentRangeEnd w:id="90"/>
      <w:r>
        <w:rPr>
          <w:rStyle w:val="CommentReference"/>
        </w:rPr>
        <w:commentReference w:id="90"/>
      </w:r>
      <w:r>
        <w:rPr>
          <w:rFonts w:ascii="Sylfaen" w:hAnsi="Sylfaen"/>
          <w:lang w:val="ka-GE"/>
        </w:rPr>
        <w:t>.</w:t>
      </w:r>
    </w:p>
    <w:p w14:paraId="3430D6ED" w14:textId="77777777" w:rsidR="00AA2EF9" w:rsidRPr="00BB61C6" w:rsidRDefault="00AA2EF9" w:rsidP="00AE6FF2">
      <w:pPr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BB61C6">
        <w:rPr>
          <w:rFonts w:ascii="Sylfaen" w:eastAsia="Times New Roman" w:hAnsi="Sylfaen" w:cs="Times New Roman"/>
          <w:b/>
          <w:sz w:val="24"/>
          <w:szCs w:val="24"/>
          <w:lang w:val="ka-GE"/>
        </w:rPr>
        <w:t>2. სატენდერო კომისია</w:t>
      </w:r>
      <w:r w:rsidR="00A12E89">
        <w:rPr>
          <w:rFonts w:ascii="Sylfaen" w:eastAsia="Times New Roman" w:hAnsi="Sylfaen" w:cs="Times New Roman"/>
          <w:b/>
          <w:sz w:val="24"/>
          <w:szCs w:val="24"/>
          <w:lang w:val="ka-GE"/>
        </w:rPr>
        <w:t>:</w:t>
      </w:r>
      <w:r w:rsidRPr="00BB61C6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</w:p>
    <w:p w14:paraId="50B219C3" w14:textId="77777777" w:rsidR="00AA2EF9" w:rsidRDefault="00AA2EF9" w:rsidP="00AE6FF2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ა) </w:t>
      </w:r>
      <w:r w:rsidR="00A12E89">
        <w:rPr>
          <w:rFonts w:ascii="Sylfaen" w:eastAsia="Times New Roman" w:hAnsi="Sylfaen" w:cs="Times New Roman"/>
          <w:sz w:val="24"/>
          <w:szCs w:val="24"/>
          <w:lang w:val="ka-GE"/>
        </w:rPr>
        <w:t xml:space="preserve">უზრუნველყოფს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პროექტის ფარგლებში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შესყიდვის ობიექტის (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საქონლის/მომსახურების/სამ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უ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შაო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განსაზღვრას;</w:t>
      </w:r>
    </w:p>
    <w:p w14:paraId="5B933B9C" w14:textId="77777777" w:rsidR="00AA2EF9" w:rsidRDefault="00AA2EF9" w:rsidP="00AE6FF2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ბ)  </w:t>
      </w:r>
      <w:r w:rsidR="00A12E89">
        <w:rPr>
          <w:rFonts w:ascii="Sylfaen" w:eastAsia="Times New Roman" w:hAnsi="Sylfaen" w:cs="Times New Roman"/>
          <w:sz w:val="24"/>
          <w:szCs w:val="24"/>
          <w:lang w:val="ka-GE"/>
        </w:rPr>
        <w:t xml:space="preserve">უზურნველყოფს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შესყიდვის თაობაზე შესაბამისი გადაწყვეტილების მიღებას; </w:t>
      </w:r>
    </w:p>
    <w:p w14:paraId="3A62AD7C" w14:textId="77777777" w:rsidR="00BB61C6" w:rsidRDefault="00BB61C6" w:rsidP="00AE6FF2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 xml:space="preserve">გ) </w:t>
      </w:r>
      <w:r w:rsidR="00A12E89">
        <w:rPr>
          <w:rFonts w:ascii="Sylfaen" w:eastAsia="Times New Roman" w:hAnsi="Sylfaen" w:cs="Times New Roman"/>
          <w:sz w:val="24"/>
          <w:szCs w:val="24"/>
          <w:lang w:val="ka-GE"/>
        </w:rPr>
        <w:t xml:space="preserve">ახორციელებს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სხვა ფუნქციებს, რაც უკავშირდება პროექტის ფარგლებში შესყიდვის პროცედურების უზრუნველყოფას. </w:t>
      </w:r>
    </w:p>
    <w:p w14:paraId="76A63168" w14:textId="77777777" w:rsidR="00A12E89" w:rsidRPr="00F910CF" w:rsidRDefault="00A12E89" w:rsidP="00A12E89">
      <w:pPr>
        <w:spacing w:after="0" w:line="360" w:lineRule="auto"/>
        <w:ind w:left="360"/>
        <w:jc w:val="both"/>
        <w:rPr>
          <w:rFonts w:ascii="Sylfaen" w:hAnsi="Sylfaen"/>
          <w:b/>
          <w:lang w:val="ka-GE"/>
        </w:rPr>
      </w:pPr>
      <w:r w:rsidRPr="00F910CF">
        <w:rPr>
          <w:rFonts w:ascii="Sylfaen" w:hAnsi="Sylfaen"/>
          <w:b/>
          <w:lang w:val="ka-GE"/>
        </w:rPr>
        <w:t>3. კომისიის მუშაობის წესი</w:t>
      </w:r>
      <w:r>
        <w:rPr>
          <w:rFonts w:ascii="Sylfaen" w:hAnsi="Sylfaen"/>
          <w:b/>
          <w:lang w:val="ka-GE"/>
        </w:rPr>
        <w:t>:</w:t>
      </w:r>
    </w:p>
    <w:p w14:paraId="60C247EF" w14:textId="77777777" w:rsidR="00A12E89" w:rsidRDefault="00A12E89" w:rsidP="00A12E8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კომისიას ხელმძღვანელობს კომისიის თავმჯდომარე. კომისიის თავმჯდომარის არყოფნის შემთხვევაში - თავმჯდომარის ერთ-ერთი მოადგილე.</w:t>
      </w:r>
    </w:p>
    <w:p w14:paraId="184E7E0F" w14:textId="77777777" w:rsidR="00A12E89" w:rsidRDefault="00A12E89" w:rsidP="00A12E8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კომისია უფლებამოსილია თუ მას ესწრება 3 პირი მაინც. გადაწყვეტილება მიიღება კომისიის დამსწრე შემადგენლობის უმრავლესობა. </w:t>
      </w:r>
    </w:p>
    <w:p w14:paraId="1646BDF3" w14:textId="77777777" w:rsidR="00A12E89" w:rsidRDefault="00A12E89" w:rsidP="00A12E8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 კომისია საქმიანობას ახორციელებს სხდომების მეშვეობით. </w:t>
      </w:r>
    </w:p>
    <w:p w14:paraId="32F1C51B" w14:textId="77777777" w:rsidR="00A12E89" w:rsidRDefault="00A12E89" w:rsidP="00A12E89">
      <w:pPr>
        <w:spacing w:after="0" w:line="360" w:lineRule="auto"/>
        <w:ind w:firstLine="36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დ) კომისიის თავმჯდომარე განსაზღვრავს კომისიის მუშაობის სხვა პროცედურულ საკითხებს, რაც არ არის დარეგულირებული წინამდებარე ბრძანებით.</w:t>
      </w:r>
    </w:p>
    <w:p w14:paraId="00236EA2" w14:textId="77777777" w:rsidR="00BB61C6" w:rsidRDefault="00A12E89" w:rsidP="00A12E89">
      <w:pPr>
        <w:spacing w:after="0" w:line="360" w:lineRule="auto"/>
        <w:ind w:firstLine="36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A12E89">
        <w:rPr>
          <w:rFonts w:ascii="Sylfaen" w:eastAsia="Times New Roman" w:hAnsi="Sylfaen" w:cs="Times New Roman"/>
          <w:b/>
          <w:sz w:val="24"/>
          <w:szCs w:val="24"/>
          <w:lang w:val="ka-GE"/>
        </w:rPr>
        <w:t>4</w:t>
      </w:r>
      <w:r w:rsidR="00BB61C6" w:rsidRPr="00A12E89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.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კომისიის სამდივნოს ფუნქციების შესრულებას უზრუნველყოფს პროექტის განმახორციელებელი ერთეული (შემდგომში - </w:t>
      </w:r>
      <w:r w:rsidR="00BB61C6" w:rsidRPr="005322AB">
        <w:rPr>
          <w:rFonts w:ascii="Sylfaen" w:eastAsia="Times New Roman" w:hAnsi="Sylfaen" w:cs="Times New Roman"/>
          <w:sz w:val="24"/>
          <w:szCs w:val="24"/>
          <w:lang w:val="ka-GE"/>
          <w:rPrChange w:id="91" w:author="Nino Kvernadze" w:date="2020-06-26T15:16:00Z">
            <w:rPr>
              <w:rFonts w:ascii="Sylfaen" w:eastAsia="Times New Roman" w:hAnsi="Sylfaen" w:cs="Times New Roman"/>
              <w:sz w:val="24"/>
              <w:szCs w:val="24"/>
            </w:rPr>
          </w:rPrChange>
        </w:rPr>
        <w:t>PIU)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, რომელიც დაკომპლექტებულია შემდეგი შემადგენლობით: </w:t>
      </w:r>
    </w:p>
    <w:p w14:paraId="6A57FDD0" w14:textId="77777777" w:rsidR="005322AB" w:rsidRPr="001F4820" w:rsidRDefault="00AE6FF2" w:rsidP="005322AB">
      <w:pPr>
        <w:rPr>
          <w:rFonts w:ascii="Sylfaen" w:eastAsia="Times New Roman" w:hAnsi="Sylfaen" w:cs="Times New Roman"/>
          <w:sz w:val="24"/>
          <w:szCs w:val="24"/>
          <w:lang w:val="ka-GE"/>
        </w:rPr>
      </w:pPr>
      <w:r w:rsidRPr="001F4820">
        <w:rPr>
          <w:rFonts w:ascii="Sylfaen" w:eastAsia="Times New Roman" w:hAnsi="Sylfaen" w:cs="Times New Roman"/>
          <w:sz w:val="24"/>
          <w:szCs w:val="24"/>
          <w:lang w:val="ka-GE"/>
        </w:rPr>
        <w:t xml:space="preserve">ა) ნინო კვერნაძე - </w:t>
      </w:r>
      <w:r w:rsidR="005322AB" w:rsidRPr="001F4820">
        <w:rPr>
          <w:rFonts w:ascii="Sylfaen" w:eastAsia="Times New Roman" w:hAnsi="Sylfaen" w:cs="Times New Roman"/>
          <w:sz w:val="24"/>
          <w:szCs w:val="24"/>
          <w:lang w:val="ka-GE"/>
        </w:rPr>
        <w:t xml:space="preserve">მსოფლიო ბანკის COVID-19-ის წინააღმდეგ სწრაფი რეაგირების </w:t>
      </w:r>
    </w:p>
    <w:p w14:paraId="4CB100E9" w14:textId="77777777" w:rsidR="00AE6FF2" w:rsidRPr="001F4820" w:rsidRDefault="005322AB" w:rsidP="005322AB">
      <w:pPr>
        <w:rPr>
          <w:rFonts w:ascii="Sylfaen" w:eastAsia="Times New Roman" w:hAnsi="Sylfaen" w:cs="Times New Roman"/>
          <w:sz w:val="24"/>
          <w:szCs w:val="24"/>
          <w:lang w:val="ka-GE"/>
          <w:rPrChange w:id="92" w:author="Nino Kvernadze" w:date="2020-06-26T15:34:00Z">
            <w:rPr>
              <w:rFonts w:ascii="Sylfaen" w:eastAsia="Times New Roman" w:hAnsi="Sylfaen" w:cs="Times New Roman"/>
              <w:b/>
              <w:sz w:val="24"/>
              <w:szCs w:val="24"/>
              <w:lang w:val="ka-GE"/>
            </w:rPr>
          </w:rPrChange>
        </w:rPr>
        <w:pPrChange w:id="93" w:author="Nino Kvernadze" w:date="2020-06-26T15:15:00Z">
          <w:pPr>
            <w:jc w:val="both"/>
          </w:pPr>
        </w:pPrChange>
      </w:pPr>
      <w:r w:rsidRPr="001F4820">
        <w:rPr>
          <w:rFonts w:ascii="Sylfaen" w:eastAsia="Times New Roman" w:hAnsi="Sylfaen" w:cs="Times New Roman"/>
          <w:sz w:val="24"/>
          <w:szCs w:val="24"/>
          <w:lang w:val="ka-GE"/>
        </w:rPr>
        <w:t xml:space="preserve">პროექტის განმახორციელებელი ჯგუფი </w:t>
      </w:r>
      <w:r w:rsidRPr="001F4820">
        <w:rPr>
          <w:rFonts w:ascii="Sylfaen" w:eastAsia="Times New Roman" w:hAnsi="Sylfaen" w:cs="Times New Roman"/>
          <w:sz w:val="24"/>
          <w:szCs w:val="24"/>
          <w:lang w:val="ka-GE"/>
          <w:rPrChange w:id="94" w:author="Nino Kvernadze" w:date="2020-06-26T15:34:00Z">
            <w:rPr>
              <w:rFonts w:ascii="Calibri" w:eastAsia="Times New Roman" w:hAnsi="Calibri" w:cs="Calibri"/>
              <w:noProof/>
              <w:color w:val="000080"/>
              <w:sz w:val="20"/>
              <w:szCs w:val="20"/>
              <w:lang w:val="ru-RU"/>
            </w:rPr>
          </w:rPrChange>
        </w:rPr>
        <w:t>(</w:t>
      </w:r>
      <w:r w:rsidRPr="001F4820">
        <w:rPr>
          <w:rFonts w:ascii="Sylfaen" w:eastAsia="Times New Roman" w:hAnsi="Sylfaen" w:cs="Times New Roman"/>
          <w:sz w:val="24"/>
          <w:szCs w:val="24"/>
          <w:lang w:val="ka-GE"/>
          <w:rPrChange w:id="95" w:author="Nino Kvernadze" w:date="2020-06-26T15:34:00Z">
            <w:rPr>
              <w:rFonts w:ascii="Calibri" w:eastAsia="Times New Roman" w:hAnsi="Calibri" w:cs="Calibri"/>
              <w:noProof/>
              <w:color w:val="000080"/>
              <w:sz w:val="20"/>
              <w:szCs w:val="20"/>
            </w:rPr>
          </w:rPrChange>
        </w:rPr>
        <w:t>PIU), </w:t>
      </w:r>
      <w:r w:rsidRPr="001F4820">
        <w:rPr>
          <w:rFonts w:ascii="Sylfaen" w:eastAsia="Times New Roman" w:hAnsi="Sylfaen" w:cs="Times New Roman"/>
          <w:sz w:val="24"/>
          <w:szCs w:val="24"/>
          <w:lang w:val="ka-GE"/>
        </w:rPr>
        <w:t xml:space="preserve"> პ</w:t>
      </w:r>
      <w:r w:rsidR="00AE6FF2" w:rsidRPr="001F4820">
        <w:rPr>
          <w:rFonts w:ascii="Sylfaen" w:eastAsia="Times New Roman" w:hAnsi="Sylfaen" w:cs="Times New Roman"/>
          <w:sz w:val="24"/>
          <w:szCs w:val="24"/>
          <w:lang w:val="ka-GE"/>
          <w:rPrChange w:id="96" w:author="Nino Kvernadze" w:date="2020-06-26T15:34:00Z">
            <w:rPr>
              <w:rFonts w:ascii="Sylfaen" w:eastAsia="Times New Roman" w:hAnsi="Sylfaen" w:cs="Times New Roman"/>
              <w:b/>
              <w:sz w:val="24"/>
              <w:szCs w:val="24"/>
              <w:lang w:val="ka-GE"/>
            </w:rPr>
          </w:rPrChange>
        </w:rPr>
        <w:t>როექტის მენეჯერი</w:t>
      </w:r>
      <w:r w:rsidR="00BB61C6" w:rsidRPr="001F4820">
        <w:rPr>
          <w:rFonts w:ascii="Sylfaen" w:eastAsia="Times New Roman" w:hAnsi="Sylfaen" w:cs="Times New Roman"/>
          <w:sz w:val="24"/>
          <w:szCs w:val="24"/>
          <w:lang w:val="ka-GE"/>
          <w:rPrChange w:id="97" w:author="Nino Kvernadze" w:date="2020-06-26T15:34:00Z">
            <w:rPr>
              <w:rFonts w:ascii="Sylfaen" w:eastAsia="Times New Roman" w:hAnsi="Sylfaen" w:cs="Times New Roman"/>
              <w:b/>
              <w:sz w:val="24"/>
              <w:szCs w:val="24"/>
              <w:lang w:val="ka-GE"/>
            </w:rPr>
          </w:rPrChange>
        </w:rPr>
        <w:t>;</w:t>
      </w:r>
    </w:p>
    <w:p w14:paraId="3D7CC588" w14:textId="77777777" w:rsidR="005322AB" w:rsidRPr="001F4820" w:rsidRDefault="00AE6FF2" w:rsidP="005322AB">
      <w:pPr>
        <w:rPr>
          <w:rFonts w:ascii="Sylfaen" w:eastAsia="Times New Roman" w:hAnsi="Sylfaen" w:cs="Times New Roman"/>
          <w:sz w:val="24"/>
          <w:szCs w:val="24"/>
          <w:lang w:val="ka-GE"/>
        </w:rPr>
      </w:pPr>
      <w:r w:rsidRPr="001F4820">
        <w:rPr>
          <w:rFonts w:ascii="Sylfaen" w:eastAsia="Times New Roman" w:hAnsi="Sylfaen" w:cs="Times New Roman"/>
          <w:sz w:val="24"/>
          <w:szCs w:val="24"/>
          <w:lang w:val="ka-GE"/>
          <w:rPrChange w:id="98" w:author="Nino Kvernadze" w:date="2020-06-26T15:34:00Z">
            <w:rPr>
              <w:rFonts w:ascii="Sylfaen" w:eastAsia="Times New Roman" w:hAnsi="Sylfaen" w:cs="Times New Roman"/>
              <w:b/>
              <w:sz w:val="24"/>
              <w:szCs w:val="24"/>
              <w:lang w:val="ka-GE"/>
            </w:rPr>
          </w:rPrChange>
        </w:rPr>
        <w:t xml:space="preserve">ბ) </w:t>
      </w:r>
      <w:r w:rsidRPr="001F4820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="005322AB" w:rsidRPr="001F4820">
        <w:rPr>
          <w:rFonts w:ascii="Sylfaen" w:eastAsia="Times New Roman" w:hAnsi="Sylfaen" w:cs="Times New Roman"/>
          <w:sz w:val="24"/>
          <w:szCs w:val="24"/>
          <w:lang w:val="ka-GE"/>
        </w:rPr>
        <w:t xml:space="preserve">ნინო გვენეტაძე  </w:t>
      </w:r>
      <w:r w:rsidR="005322AB" w:rsidRPr="001F4820">
        <w:rPr>
          <w:rFonts w:ascii="Sylfaen" w:eastAsia="Times New Roman" w:hAnsi="Sylfaen" w:cs="Times New Roman"/>
          <w:sz w:val="24"/>
          <w:szCs w:val="24"/>
          <w:lang w:val="ka-GE"/>
        </w:rPr>
        <w:t xml:space="preserve">მსოფლიო ბანკის COVID-19-ის წინააღმდეგ სწრაფი რეაგირების </w:t>
      </w:r>
    </w:p>
    <w:p w14:paraId="76B2D8E8" w14:textId="77777777" w:rsidR="005322AB" w:rsidRPr="001F4820" w:rsidRDefault="005322AB" w:rsidP="005322AB">
      <w:pPr>
        <w:rPr>
          <w:rFonts w:ascii="Sylfaen" w:eastAsia="Times New Roman" w:hAnsi="Sylfaen" w:cs="Times New Roman"/>
          <w:sz w:val="24"/>
          <w:szCs w:val="24"/>
        </w:rPr>
      </w:pPr>
      <w:r w:rsidRPr="001F4820">
        <w:rPr>
          <w:rFonts w:ascii="Sylfaen" w:eastAsia="Times New Roman" w:hAnsi="Sylfaen" w:cs="Times New Roman"/>
          <w:sz w:val="24"/>
          <w:szCs w:val="24"/>
          <w:lang w:val="ka-GE"/>
        </w:rPr>
        <w:t>პროექტის განმახორციელებელი ჯგუფი (PIU), </w:t>
      </w:r>
      <w:r w:rsidRPr="001F4820">
        <w:rPr>
          <w:rFonts w:ascii="Sylfaen" w:eastAsia="Times New Roman" w:hAnsi="Sylfaen" w:cs="Times New Roman"/>
          <w:sz w:val="24"/>
          <w:szCs w:val="24"/>
          <w:lang w:val="ka-GE"/>
        </w:rPr>
        <w:t>შეყიდვების კონსულტანტი</w:t>
      </w:r>
    </w:p>
    <w:p w14:paraId="463828B4" w14:textId="77777777" w:rsidR="00AE6FF2" w:rsidRPr="00B97C1C" w:rsidRDefault="00AE6FF2" w:rsidP="00AE6FF2">
      <w:pPr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del w:id="99" w:author="Nino Kvernadze" w:date="2020-06-26T15:13:00Z">
        <w:r w:rsidRPr="00B97C1C" w:rsidDel="005322AB">
          <w:rPr>
            <w:rFonts w:ascii="Sylfaen" w:eastAsia="Times New Roman" w:hAnsi="Sylfaen" w:cs="Times New Roman"/>
            <w:b/>
            <w:sz w:val="24"/>
            <w:szCs w:val="24"/>
            <w:lang w:val="ka-GE"/>
          </w:rPr>
          <w:delText>-</w:delText>
        </w:r>
      </w:del>
    </w:p>
    <w:p w14:paraId="737E54EF" w14:textId="77777777" w:rsidR="00BB61C6" w:rsidRDefault="00A12E89" w:rsidP="00AE6FF2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5</w:t>
      </w:r>
      <w:r w:rsidR="00B97C1C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="00AE6F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სატენდერო კომისიის სამდივნო უზრუნველყოფს სატენდერო კომისიის გადაწყვეტილებების შესრულებას (მათ შორის, პროექტის ფარგლებში შესყიდვის პროცედურების </w:t>
      </w:r>
      <w:bookmarkStart w:id="100" w:name="_GoBack"/>
      <w:bookmarkEnd w:id="100"/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დადგენილი წესების შესაბამისად უზრუნველყოფას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t xml:space="preserve">გასაფორმებელი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ხე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t xml:space="preserve">ლშეკრულებების პროექტის მომზადებასა და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გაფორმების ორგანიზებ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t>ას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აგრეთვე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t xml:space="preserve">გაფორმებული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ხელშეკრულების პირობების შესრულების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t xml:space="preserve">ა და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მორიტორინგის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t xml:space="preserve"> პროცესში მონაწილეობას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). </w:t>
      </w:r>
    </w:p>
    <w:p w14:paraId="508D42F8" w14:textId="77777777" w:rsidR="00BB61C6" w:rsidRDefault="00A12E89" w:rsidP="00AE6FF2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6</w:t>
      </w:r>
      <w:r w:rsidR="00B97C1C">
        <w:rPr>
          <w:rFonts w:ascii="Sylfaen" w:eastAsia="Times New Roman" w:hAnsi="Sylfaen" w:cs="Times New Roman"/>
          <w:sz w:val="24"/>
          <w:szCs w:val="24"/>
          <w:lang w:val="ka-GE"/>
        </w:rPr>
        <w:t xml:space="preserve">. ბრძანება ძალაშია ხელმოწერისთანავე. </w:t>
      </w:r>
    </w:p>
    <w:p w14:paraId="564EFE88" w14:textId="77777777" w:rsidR="00B97C1C" w:rsidRDefault="00B97C1C" w:rsidP="00AE6FF2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2F878A76" w14:textId="77777777" w:rsidR="00B97C1C" w:rsidRPr="00B97C1C" w:rsidRDefault="00B97C1C" w:rsidP="00B97C1C">
      <w:pPr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მინისტრი </w:t>
      </w: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  <w:t>ეკატერინე ტიკარაძე</w:t>
      </w:r>
    </w:p>
    <w:p w14:paraId="7DD7AFA6" w14:textId="77777777" w:rsidR="003111B9" w:rsidRPr="003111B9" w:rsidRDefault="003111B9" w:rsidP="003111B9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sectPr w:rsidR="003111B9" w:rsidRPr="003111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87" w:author="Natia Khmaladze" w:date="2020-06-25T13:35:00Z" w:initials="NK">
    <w:p w14:paraId="2A02CDC8" w14:textId="77777777" w:rsidR="00AA2EF9" w:rsidRPr="00A627D0" w:rsidRDefault="00AA2EF9" w:rsidP="00AA2EF9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სწორია?</w:t>
      </w:r>
    </w:p>
  </w:comment>
  <w:comment w:id="86" w:author="Nino Kvernadze" w:date="2020-06-26T15:04:00Z" w:initials="NK">
    <w:p w14:paraId="489D3A69" w14:textId="77777777" w:rsidR="00AB3FF9" w:rsidRPr="00AB3FF9" w:rsidRDefault="00AB3FF9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მხოლოდ პროექტის სათაური საკმარისია </w:t>
      </w:r>
    </w:p>
  </w:comment>
  <w:comment w:id="90" w:author="Natia Khmaladze" w:date="2020-06-25T13:37:00Z" w:initials="NK">
    <w:p w14:paraId="52D6B64B" w14:textId="77777777" w:rsidR="00AA2EF9" w:rsidRPr="008029AA" w:rsidRDefault="00AA2EF9" w:rsidP="00AA2EF9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შემადგენლობა ძალიან პირობითია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02CDC8" w15:done="0"/>
  <w15:commentEx w15:paraId="489D3A69" w15:done="0"/>
  <w15:commentEx w15:paraId="52D6B64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no Kvernadze">
    <w15:presenceInfo w15:providerId="AD" w15:userId="S-1-5-21-814208047-3971608839-2166339660-156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E6"/>
    <w:rsid w:val="00072B92"/>
    <w:rsid w:val="001F4820"/>
    <w:rsid w:val="003111B9"/>
    <w:rsid w:val="005322AB"/>
    <w:rsid w:val="00617A1D"/>
    <w:rsid w:val="007B2CE6"/>
    <w:rsid w:val="00A12E89"/>
    <w:rsid w:val="00AA2EF9"/>
    <w:rsid w:val="00AB3FF9"/>
    <w:rsid w:val="00AE6FF2"/>
    <w:rsid w:val="00B97C1C"/>
    <w:rsid w:val="00BB61C6"/>
    <w:rsid w:val="00EB2D52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4BD64"/>
  <w15:docId w15:val="{3BA7F0FC-C691-47D7-A821-4279CBE1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F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2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E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EF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EF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F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8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Nino Kvernadze</cp:lastModifiedBy>
  <cp:revision>2</cp:revision>
  <dcterms:created xsi:type="dcterms:W3CDTF">2020-06-26T11:35:00Z</dcterms:created>
  <dcterms:modified xsi:type="dcterms:W3CDTF">2020-06-26T11:35:00Z</dcterms:modified>
</cp:coreProperties>
</file>